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10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ins w:id="0" w:author="不加香菜" w:date="2024-09-04T10:47:02Z"/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附件1           </w:t>
      </w:r>
    </w:p>
    <w:p w14:paraId="03717F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报价函</w:t>
      </w:r>
    </w:p>
    <w:p w14:paraId="48C00C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致：</w:t>
      </w:r>
      <w:r>
        <w:rPr>
          <w:rFonts w:hint="eastAsia" w:ascii="宋体" w:hAnsi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徐州旭和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房地产开发有限公司</w:t>
      </w:r>
    </w:p>
    <w:p w14:paraId="171881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我方愿意以含税总价：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人民币（大写）        元（小写：￥     ），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不含税总价：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人民币（大写）       元（小写：￥     ）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的报价（其中税率：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％），完成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徐州水沐辰悦项目看房动线包装服务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616597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11F4EE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（不含税价最低为中标价）</w:t>
      </w:r>
    </w:p>
    <w:p w14:paraId="03D86D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6F9F4F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1F73C4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报价人：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（盖单位章）</w:t>
      </w:r>
    </w:p>
    <w:p w14:paraId="0A61D9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                </w:t>
      </w:r>
    </w:p>
    <w:p w14:paraId="78C618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 址：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3E26F4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电 话：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</w:t>
      </w:r>
    </w:p>
    <w:p w14:paraId="4EEAB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2050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6A7C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0F30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1D24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6E09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不含税价格=含税价格/（1+税率）</w:t>
      </w:r>
    </w:p>
    <w:p w14:paraId="50A15A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5FDC0B11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后附营业执照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复印件及报价清单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）</w:t>
      </w:r>
    </w:p>
    <w:p w14:paraId="150A1C1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/>
          <w:color w:val="373737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0F35299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/>
          <w:color w:val="373737"/>
          <w:kern w:val="0"/>
          <w:sz w:val="18"/>
          <w:szCs w:val="18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加香菜">
    <w15:presenceInfo w15:providerId="WPS Office" w15:userId="545373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GQzNzJjYzczZmExNjIyYTZkYzNhZmM0OWVmYWMifQ=="/>
  </w:docVars>
  <w:rsids>
    <w:rsidRoot w:val="00000000"/>
    <w:rsid w:val="01DA1273"/>
    <w:rsid w:val="02245412"/>
    <w:rsid w:val="05B80C59"/>
    <w:rsid w:val="06DF3FC3"/>
    <w:rsid w:val="09867761"/>
    <w:rsid w:val="09BA76B4"/>
    <w:rsid w:val="0A051F93"/>
    <w:rsid w:val="0E9615B1"/>
    <w:rsid w:val="13D97B01"/>
    <w:rsid w:val="1A7105A3"/>
    <w:rsid w:val="1BB45ECD"/>
    <w:rsid w:val="213F7BCC"/>
    <w:rsid w:val="23334892"/>
    <w:rsid w:val="2CF06E97"/>
    <w:rsid w:val="2FBC7C29"/>
    <w:rsid w:val="306F7788"/>
    <w:rsid w:val="32011B59"/>
    <w:rsid w:val="32F06D01"/>
    <w:rsid w:val="366B03CE"/>
    <w:rsid w:val="39F713D9"/>
    <w:rsid w:val="3F6675A6"/>
    <w:rsid w:val="406654FD"/>
    <w:rsid w:val="44302579"/>
    <w:rsid w:val="4739721E"/>
    <w:rsid w:val="47D16D3F"/>
    <w:rsid w:val="48917273"/>
    <w:rsid w:val="4D4A42E6"/>
    <w:rsid w:val="4D924EB8"/>
    <w:rsid w:val="4E5460C9"/>
    <w:rsid w:val="50A64634"/>
    <w:rsid w:val="528A4C80"/>
    <w:rsid w:val="550E260E"/>
    <w:rsid w:val="58423F87"/>
    <w:rsid w:val="5A846A8E"/>
    <w:rsid w:val="5A9135CA"/>
    <w:rsid w:val="5EC25574"/>
    <w:rsid w:val="61B95987"/>
    <w:rsid w:val="62213F8F"/>
    <w:rsid w:val="632E033A"/>
    <w:rsid w:val="63FA1409"/>
    <w:rsid w:val="63FC0B89"/>
    <w:rsid w:val="64144C3B"/>
    <w:rsid w:val="64611158"/>
    <w:rsid w:val="648B7FF5"/>
    <w:rsid w:val="65686505"/>
    <w:rsid w:val="66F262B2"/>
    <w:rsid w:val="68A571DD"/>
    <w:rsid w:val="6B8617FF"/>
    <w:rsid w:val="6BC77105"/>
    <w:rsid w:val="6C137E1F"/>
    <w:rsid w:val="6C6B1040"/>
    <w:rsid w:val="6C991D63"/>
    <w:rsid w:val="6DA73066"/>
    <w:rsid w:val="70CE2F54"/>
    <w:rsid w:val="750A654A"/>
    <w:rsid w:val="7888431E"/>
    <w:rsid w:val="78F24435"/>
    <w:rsid w:val="7BC56D31"/>
    <w:rsid w:val="7BEA78AD"/>
    <w:rsid w:val="7D8B36C6"/>
    <w:rsid w:val="7DEF6264"/>
    <w:rsid w:val="7DFA7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3"/>
    <w:autoRedefine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12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2022-01-18T03:20:00Z</dcterms:created>
  <dc:creator>1</dc:creator>
  <cp:lastModifiedBy>不加香菜</cp:lastModifiedBy>
  <cp:lastPrinted>2022-07-26T07:47:00Z</cp:lastPrinted>
  <dcterms:modified xsi:type="dcterms:W3CDTF">2024-09-04T02:47:16Z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246FB7D009B247DA8CB8B30AD21869C4_13</vt:lpwstr>
  </property>
</Properties>
</file>