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49AD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ins w:id="0" w:author="不加香菜" w:date="2024-11-18T09:44:42Z"/>
          <w:rFonts w:hint="eastAsia" w:ascii="宋体" w:hAnsi="宋体" w:eastAsia="宋体" w:cs="宋体"/>
          <w:b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附件1           </w:t>
      </w:r>
    </w:p>
    <w:p w14:paraId="20F124D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73737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报价函</w:t>
      </w:r>
    </w:p>
    <w:p w14:paraId="6BF817F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73737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致：</w:t>
      </w:r>
      <w:r>
        <w:rPr>
          <w:rFonts w:hint="eastAsia" w:ascii="宋体" w:hAnsi="宋体" w:cs="宋体"/>
          <w:i w:val="0"/>
          <w:caps w:val="0"/>
          <w:color w:val="373737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徐州旭和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房地产开发有限公司</w:t>
      </w:r>
    </w:p>
    <w:p w14:paraId="20969F1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73737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我方愿意以含税总价：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人民币（大写）        元（小写：</w:t>
      </w:r>
      <w:r>
        <w:rPr>
          <w:rFonts w:hint="default" w:ascii="Arial" w:hAnsi="Arial" w:eastAsia="楷体_GB2312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¥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    ），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不含税总价：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人民币（大写）       元（小写：</w:t>
      </w:r>
      <w:r>
        <w:rPr>
          <w:rFonts w:hint="default" w:ascii="Arial" w:hAnsi="Arial" w:eastAsia="楷体_GB2312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¥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    ）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的报价（其中税率：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％），完成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徐州水</w:t>
      </w:r>
      <w:bookmarkStart w:id="0" w:name="_GoBack"/>
      <w:bookmarkEnd w:id="0"/>
      <w:r>
        <w:rPr>
          <w:rFonts w:hint="eastAsia" w:ascii="宋体" w:hAnsi="宋体"/>
          <w:sz w:val="24"/>
          <w:szCs w:val="24"/>
          <w:u w:val="single"/>
          <w:lang w:eastAsia="zh-CN"/>
        </w:rPr>
        <w:t>沐辰悦项目物业用房、社区用房、水泵房墙地砖采购</w:t>
      </w: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。</w:t>
      </w:r>
    </w:p>
    <w:p w14:paraId="21631E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73737"/>
          <w:spacing w:val="0"/>
          <w:sz w:val="24"/>
          <w:szCs w:val="24"/>
        </w:rPr>
      </w:pPr>
    </w:p>
    <w:p w14:paraId="1FC331B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73737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（不含税价最低为中标价）</w:t>
      </w:r>
    </w:p>
    <w:p w14:paraId="0FAACD3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73737"/>
          <w:spacing w:val="0"/>
          <w:sz w:val="24"/>
          <w:szCs w:val="24"/>
        </w:rPr>
      </w:pPr>
    </w:p>
    <w:p w14:paraId="4DCBB9D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73737"/>
          <w:spacing w:val="0"/>
          <w:sz w:val="24"/>
          <w:szCs w:val="24"/>
        </w:rPr>
      </w:pPr>
    </w:p>
    <w:p w14:paraId="62C084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40" w:firstLineChars="13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报价人：（盖单位章） </w:t>
      </w:r>
    </w:p>
    <w:p w14:paraId="013AA5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40" w:firstLineChars="13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联系人： </w:t>
      </w:r>
    </w:p>
    <w:p w14:paraId="76466E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40" w:firstLineChars="13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地址： </w:t>
      </w:r>
    </w:p>
    <w:p w14:paraId="23924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40" w:firstLineChars="13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电话： </w:t>
      </w:r>
    </w:p>
    <w:p w14:paraId="410B65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40" w:firstLineChars="13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传真：</w:t>
      </w:r>
    </w:p>
    <w:p w14:paraId="06F46A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6269B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DF9487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注：1、不含税价格=含税价格/（1+税率）</w:t>
      </w:r>
    </w:p>
    <w:p w14:paraId="141EA954"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color w:val="373737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2、提供盖章版报价明细（每一页均需盖章）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不加香菜">
    <w15:presenceInfo w15:providerId="WPS Office" w15:userId="5453739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NTEzNWQ5ZDA3ZjhjMGI1MDkwZjljOGMxZmVmNTQifQ=="/>
  </w:docVars>
  <w:rsids>
    <w:rsidRoot w:val="00000000"/>
    <w:rsid w:val="01DA1273"/>
    <w:rsid w:val="05B80C59"/>
    <w:rsid w:val="06377434"/>
    <w:rsid w:val="0B2041FD"/>
    <w:rsid w:val="0E750C36"/>
    <w:rsid w:val="0E9615B1"/>
    <w:rsid w:val="121C23B0"/>
    <w:rsid w:val="13D97B01"/>
    <w:rsid w:val="161E19E8"/>
    <w:rsid w:val="1B5E616B"/>
    <w:rsid w:val="1BB45ECD"/>
    <w:rsid w:val="209D7DBA"/>
    <w:rsid w:val="22230DB0"/>
    <w:rsid w:val="22934188"/>
    <w:rsid w:val="23334892"/>
    <w:rsid w:val="23731D0C"/>
    <w:rsid w:val="261A56AB"/>
    <w:rsid w:val="27E45486"/>
    <w:rsid w:val="2CF06E97"/>
    <w:rsid w:val="2F3D0B8A"/>
    <w:rsid w:val="2FBC7C29"/>
    <w:rsid w:val="306F7788"/>
    <w:rsid w:val="32011B59"/>
    <w:rsid w:val="32F06D01"/>
    <w:rsid w:val="33AD72AB"/>
    <w:rsid w:val="366B03CE"/>
    <w:rsid w:val="384F21FF"/>
    <w:rsid w:val="3F6675A6"/>
    <w:rsid w:val="406654FD"/>
    <w:rsid w:val="40FF1C19"/>
    <w:rsid w:val="42A11769"/>
    <w:rsid w:val="47611E14"/>
    <w:rsid w:val="47D16D3F"/>
    <w:rsid w:val="4E5460C9"/>
    <w:rsid w:val="4EB87780"/>
    <w:rsid w:val="50A64634"/>
    <w:rsid w:val="5121069B"/>
    <w:rsid w:val="528A4C80"/>
    <w:rsid w:val="550E260E"/>
    <w:rsid w:val="5A9135CA"/>
    <w:rsid w:val="61B95987"/>
    <w:rsid w:val="62213F8F"/>
    <w:rsid w:val="63FC0B89"/>
    <w:rsid w:val="64611158"/>
    <w:rsid w:val="648B7FF5"/>
    <w:rsid w:val="65686505"/>
    <w:rsid w:val="68A571DD"/>
    <w:rsid w:val="6C137E1F"/>
    <w:rsid w:val="6C6B1040"/>
    <w:rsid w:val="6C9131BA"/>
    <w:rsid w:val="6C991D63"/>
    <w:rsid w:val="6DC674E4"/>
    <w:rsid w:val="70CE2F54"/>
    <w:rsid w:val="713F254E"/>
    <w:rsid w:val="74950E3C"/>
    <w:rsid w:val="74E94E1F"/>
    <w:rsid w:val="750A654A"/>
    <w:rsid w:val="752D6FC4"/>
    <w:rsid w:val="77443AC2"/>
    <w:rsid w:val="7888431E"/>
    <w:rsid w:val="78F24435"/>
    <w:rsid w:val="7BEA78AD"/>
    <w:rsid w:val="7C303CB3"/>
    <w:rsid w:val="7DEF6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918</Words>
  <Characters>995</Characters>
  <Lines>0</Lines>
  <Paragraphs>0</Paragraphs>
  <TotalTime>6</TotalTime>
  <ScaleCrop>false</ScaleCrop>
  <LinksUpToDate>false</LinksUpToDate>
  <CharactersWithSpaces>1140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2022-01-18T03:20:00Z</dcterms:created>
  <dc:creator>1</dc:creator>
  <cp:lastModifiedBy>不加香菜</cp:lastModifiedBy>
  <cp:lastPrinted>2022-07-26T07:47:00Z</cp:lastPrinted>
  <dcterms:modified xsi:type="dcterms:W3CDTF">2024-11-18T01:45:07Z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32A9D21D4F6E47AEA95B1CC58B273602_13</vt:lpwstr>
  </property>
</Properties>
</file>